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07CD" w14:textId="77777777" w:rsidR="00FA73C3" w:rsidRPr="00EE20AB" w:rsidRDefault="00FA73C3" w:rsidP="00FA73C3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D</w:t>
      </w:r>
      <w:r>
        <w:rPr>
          <w:rFonts w:asciiTheme="minorHAnsi" w:hAnsiTheme="minorHAnsi" w:cs="Arial"/>
          <w:b/>
          <w:bCs/>
          <w:sz w:val="22"/>
          <w:szCs w:val="22"/>
        </w:rPr>
        <w:t>ADOS PESSOAIS</w:t>
      </w:r>
    </w:p>
    <w:p w14:paraId="7C8FE462" w14:textId="4A0B9D85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/>
          <w:bCs/>
          <w:sz w:val="22"/>
          <w:szCs w:val="22"/>
        </w:rPr>
      </w:pPr>
    </w:p>
    <w:p w14:paraId="40CBA8F8" w14:textId="77777777" w:rsidR="00FA73C3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b/>
          <w:bCs/>
          <w:sz w:val="22"/>
          <w:szCs w:val="22"/>
        </w:rPr>
        <w:t>Nome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completo</w:t>
      </w:r>
      <w:r w:rsidRPr="001D5E62">
        <w:rPr>
          <w:rFonts w:asciiTheme="minorHAnsi" w:hAnsiTheme="minorHAnsi" w:cs="Arial"/>
          <w:b/>
          <w:bCs/>
          <w:sz w:val="22"/>
          <w:szCs w:val="22"/>
        </w:rPr>
        <w:t xml:space="preserve"> do(a) candidato(a):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_________________________________________________________</w:t>
      </w:r>
    </w:p>
    <w:p w14:paraId="601E1380" w14:textId="77777777" w:rsidR="00FA73C3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Data de nascimento:</w:t>
      </w:r>
      <w:r>
        <w:rPr>
          <w:rFonts w:asciiTheme="minorHAnsi" w:hAnsiTheme="minorHAnsi" w:cs="Arial"/>
          <w:sz w:val="22"/>
          <w:szCs w:val="22"/>
        </w:rPr>
        <w:t xml:space="preserve"> __/__/____           </w:t>
      </w:r>
      <w:r w:rsidRPr="00B165BD">
        <w:rPr>
          <w:rFonts w:asciiTheme="minorHAnsi" w:hAnsiTheme="minorHAnsi" w:cs="Arial"/>
          <w:b/>
          <w:sz w:val="22"/>
          <w:szCs w:val="22"/>
        </w:rPr>
        <w:t>Nacionalidade: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__________________________________________</w:t>
      </w:r>
    </w:p>
    <w:p w14:paraId="7CDEF46E" w14:textId="4A1E98BC" w:rsidR="00FA73C3" w:rsidRPr="001D5E62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Documento de Identificação:</w:t>
      </w:r>
      <w:r>
        <w:rPr>
          <w:rFonts w:asciiTheme="minorHAnsi" w:hAnsiTheme="minorHAnsi" w:cs="Arial"/>
          <w:sz w:val="22"/>
          <w:szCs w:val="22"/>
        </w:rPr>
        <w:t xml:space="preserve"> ___________________________</w:t>
      </w:r>
    </w:p>
    <w:p w14:paraId="1054257D" w14:textId="77777777" w:rsidR="00FA73C3" w:rsidRPr="00677ADE" w:rsidRDefault="00FA73C3" w:rsidP="00FA73C3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Cartão de Cidadão/Bilhete de Identidade/Passaporte) </w:t>
      </w:r>
    </w:p>
    <w:p w14:paraId="072ED3E7" w14:textId="77777777" w:rsidR="00FA73C3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N.º de Identificação Civil:</w:t>
      </w:r>
      <w:r>
        <w:rPr>
          <w:rFonts w:asciiTheme="minorHAnsi" w:hAnsiTheme="minorHAnsi" w:cs="Arial"/>
          <w:sz w:val="22"/>
          <w:szCs w:val="22"/>
        </w:rPr>
        <w:t xml:space="preserve"> ___________________ </w:t>
      </w:r>
      <w:r w:rsidRPr="00997672">
        <w:rPr>
          <w:rFonts w:asciiTheme="minorHAnsi" w:hAnsiTheme="minorHAnsi" w:cs="Arial"/>
          <w:b/>
          <w:bCs/>
          <w:sz w:val="22"/>
          <w:szCs w:val="22"/>
        </w:rPr>
        <w:t>Validade</w:t>
      </w:r>
      <w:r>
        <w:rPr>
          <w:rFonts w:asciiTheme="minorHAnsi" w:hAnsiTheme="minorHAnsi" w:cs="Arial"/>
          <w:sz w:val="22"/>
          <w:szCs w:val="22"/>
        </w:rPr>
        <w:t>: ______________________________________</w:t>
      </w:r>
    </w:p>
    <w:p w14:paraId="2A83EDD5" w14:textId="77777777" w:rsidR="00FA73C3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NIF: _______________ Morada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__________________________________________________________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</w:t>
      </w:r>
    </w:p>
    <w:p w14:paraId="2247BE9A" w14:textId="77777777" w:rsidR="00FA73C3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Código Postal: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Localidade: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________________________________</w:t>
      </w:r>
    </w:p>
    <w:p w14:paraId="3567D298" w14:textId="77777777" w:rsidR="00FA73C3" w:rsidRPr="00677ADE" w:rsidRDefault="00FA73C3" w:rsidP="00FA73C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Contacto telefónico: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Endereço eletrónico: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</w:t>
      </w:r>
    </w:p>
    <w:p w14:paraId="6B06D0FB" w14:textId="77777777" w:rsidR="00FA73C3" w:rsidRDefault="00FA73C3" w:rsidP="00FA73C3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E97FEF0" w14:textId="781BE978" w:rsidR="00FA73C3" w:rsidRPr="0058280E" w:rsidRDefault="00FA73C3" w:rsidP="00FA73C3">
      <w:pPr>
        <w:pStyle w:val="Cabealho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58280E">
        <w:rPr>
          <w:rFonts w:asciiTheme="minorHAnsi" w:hAnsiTheme="minorHAnsi" w:cs="Arial"/>
          <w:b/>
          <w:sz w:val="20"/>
          <w:szCs w:val="20"/>
        </w:rPr>
        <w:t>TRATAMENTO DE DADOS PESSOAIS</w:t>
      </w:r>
    </w:p>
    <w:p w14:paraId="3D463CDA" w14:textId="77777777" w:rsidR="00FA73C3" w:rsidRPr="0058280E" w:rsidRDefault="00FA73C3" w:rsidP="00FA73C3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Tomo conhecimento de que:</w:t>
      </w:r>
    </w:p>
    <w:p w14:paraId="4A994425" w14:textId="77777777" w:rsidR="00FA73C3" w:rsidRPr="0058280E" w:rsidRDefault="00FA73C3" w:rsidP="00FA73C3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recolha de dados pessoais no âmbito do presente processo decorre da lei, sendo lícito o seu tratamento, nos termos do artigo 6.º, n.º 1, al. c) do Regulamento Geral sobre a Proteção de Dados (RGPD);</w:t>
      </w:r>
    </w:p>
    <w:p w14:paraId="74D82E2F" w14:textId="77777777" w:rsidR="00FA73C3" w:rsidRPr="0058280E" w:rsidRDefault="00FA73C3" w:rsidP="00FA73C3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Dada a natureza pública do processo de recrutamento, nos termos do Código do Procedimento Administrativo (CPA), a documentação produzida nesse âmbito é considerada documentação administrativa, sendo consultável pelos interessados, nos termos do regime previsto nos artigos 17.º, 65.º, 68.º, 82.º e 83.º do CPA e da Lei que regula o acesso aos documentos administrativos;</w:t>
      </w:r>
    </w:p>
    <w:p w14:paraId="2470ACC0" w14:textId="77777777" w:rsidR="00FA73C3" w:rsidRDefault="00FA73C3" w:rsidP="00FA73C3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apresentação de dados pessoais de terceiros não relevantes ao presente processo de recrutamento e a licitude da cedência ao Politécnico de Leiria são da responsabilidade exclusiva do candidato.</w:t>
      </w:r>
    </w:p>
    <w:p w14:paraId="742B1BD8" w14:textId="77777777" w:rsidR="00FA73C3" w:rsidRDefault="00FA73C3" w:rsidP="00FA73C3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0C42E788" w14:textId="77777777" w:rsidR="003C093C" w:rsidRDefault="003C093C" w:rsidP="00FA73C3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119FF5FA" w14:textId="093D35BA" w:rsidR="00FA73C3" w:rsidRDefault="00FA73C3" w:rsidP="00FA73C3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41935E1A" w14:textId="77777777" w:rsidR="00365BEC" w:rsidRDefault="00365BEC" w:rsidP="00FA73C3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14:paraId="7C8FE465" w14:textId="4BAF0AE8" w:rsidR="00EE20AB" w:rsidRPr="00FA73C3" w:rsidRDefault="00EE20AB" w:rsidP="00FA73C3">
      <w:pPr>
        <w:tabs>
          <w:tab w:val="right" w:leader="underscore" w:pos="9356"/>
        </w:tabs>
        <w:spacing w:line="276" w:lineRule="auto"/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</w:pPr>
    </w:p>
    <w:p w14:paraId="7C8FE483" w14:textId="5F435267" w:rsidR="00C94BB8" w:rsidRPr="00FA73C3" w:rsidRDefault="0051100F" w:rsidP="00FA73C3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HABILITAÇÕES ACADÉMICAS</w:t>
      </w:r>
    </w:p>
    <w:p w14:paraId="7C8FE484" w14:textId="34BD1727" w:rsidR="0051100F" w:rsidRPr="00FA73C3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Cs/>
          <w:i/>
          <w:iCs/>
          <w:sz w:val="20"/>
          <w:szCs w:val="20"/>
        </w:rPr>
      </w:pPr>
      <w:r w:rsidRPr="00FA73C3">
        <w:rPr>
          <w:rFonts w:asciiTheme="minorHAnsi" w:hAnsiTheme="minorHAnsi" w:cs="Arial"/>
          <w:bCs/>
          <w:i/>
          <w:iCs/>
          <w:sz w:val="20"/>
          <w:szCs w:val="20"/>
        </w:rPr>
        <w:t>[A frequentar]</w:t>
      </w:r>
    </w:p>
    <w:p w14:paraId="37D0766F" w14:textId="77777777" w:rsidR="00FA73C3" w:rsidRDefault="00FA73C3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</w:p>
    <w:p w14:paraId="7C8FE485" w14:textId="640BE802" w:rsidR="00A1347D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14:paraId="7C8FE486" w14:textId="5EFE5756" w:rsidR="00A1347D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ins w:id="0" w:author="Patrícia Rino Almeida" w:date="2026-05-19T16:14:00Z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Ano que está a frequentar: </w:t>
      </w:r>
      <w:r w:rsidRPr="00A1347D">
        <w:rPr>
          <w:rFonts w:asciiTheme="minorHAnsi" w:hAnsiTheme="minorHAnsi" w:cs="Arial"/>
          <w:sz w:val="22"/>
          <w:szCs w:val="22"/>
        </w:rPr>
        <w:t>____</w:t>
      </w:r>
      <w:r w:rsidR="00FA73C3" w:rsidRPr="00A1347D">
        <w:rPr>
          <w:rFonts w:asciiTheme="minorHAnsi" w:hAnsiTheme="minorHAnsi" w:cs="Arial"/>
          <w:sz w:val="22"/>
          <w:szCs w:val="22"/>
        </w:rPr>
        <w:t>_</w:t>
      </w:r>
      <w:r w:rsidR="00FA73C3">
        <w:rPr>
          <w:rFonts w:asciiTheme="minorHAnsi" w:hAnsiTheme="minorHAnsi" w:cs="Arial"/>
          <w:b/>
          <w:sz w:val="22"/>
          <w:szCs w:val="22"/>
        </w:rPr>
        <w:t xml:space="preserve"> Instituição</w:t>
      </w:r>
      <w:r w:rsidRPr="0051100F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</w:p>
    <w:p w14:paraId="36FEC672" w14:textId="393DAB86" w:rsidR="00C572D9" w:rsidRPr="0051100F" w:rsidRDefault="00C572D9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Orientador:</w:t>
      </w:r>
      <w:r w:rsidR="00A030F0" w:rsidRPr="00A030F0">
        <w:rPr>
          <w:rFonts w:asciiTheme="minorHAnsi" w:hAnsiTheme="minorHAnsi" w:cs="Arial"/>
          <w:sz w:val="22"/>
          <w:szCs w:val="22"/>
        </w:rPr>
        <w:t xml:space="preserve"> </w:t>
      </w:r>
      <w:r w:rsidR="00A030F0" w:rsidRPr="00D75031">
        <w:rPr>
          <w:rFonts w:asciiTheme="minorHAnsi" w:hAnsiTheme="minorHAnsi" w:cs="Arial"/>
          <w:sz w:val="22"/>
          <w:szCs w:val="22"/>
        </w:rPr>
        <w:t>____________________________________________</w:t>
      </w:r>
      <w:r w:rsidR="00A030F0">
        <w:rPr>
          <w:rFonts w:asciiTheme="minorHAnsi" w:hAnsiTheme="minorHAnsi" w:cs="Arial"/>
          <w:sz w:val="22"/>
          <w:szCs w:val="22"/>
        </w:rPr>
        <w:t>____</w:t>
      </w:r>
    </w:p>
    <w:p w14:paraId="7C8FE493" w14:textId="77777777" w:rsidR="00D73CA9" w:rsidRDefault="00D73CA9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C8FE494" w14:textId="77777777"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NOTIFICAÇÕES</w:t>
      </w:r>
    </w:p>
    <w:p w14:paraId="7C8FE495" w14:textId="14713A26"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 xml:space="preserve">Ao abrigo das disposições </w:t>
      </w:r>
      <w:r w:rsidR="003C093C" w:rsidRPr="0058280E">
        <w:rPr>
          <w:rFonts w:asciiTheme="minorHAnsi" w:hAnsiTheme="minorHAnsi" w:cs="Arial"/>
          <w:sz w:val="20"/>
          <w:szCs w:val="20"/>
        </w:rPr>
        <w:t>do n.º</w:t>
      </w:r>
      <w:r w:rsidRPr="0058280E">
        <w:rPr>
          <w:rFonts w:asciiTheme="minorHAnsi" w:hAnsiTheme="minorHAnsi" w:cs="Arial"/>
          <w:sz w:val="20"/>
          <w:szCs w:val="20"/>
        </w:rPr>
        <w:t xml:space="preserve"> 1 e 2 do artigo 57.º do CPA, declaro que aceito ser notificado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nos termos previstos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no aviso do concurso</w:t>
      </w:r>
      <w:r w:rsidRPr="0058280E">
        <w:rPr>
          <w:rFonts w:asciiTheme="minorHAnsi" w:hAnsiTheme="minorHAnsi" w:cs="Arial"/>
          <w:sz w:val="20"/>
          <w:szCs w:val="20"/>
        </w:rPr>
        <w:t>, indicando para o efeito o correio eletrónico supra, garantindo as condições para a correta receção das notificações</w:t>
      </w:r>
      <w:r w:rsidR="00F41BE9">
        <w:rPr>
          <w:rFonts w:asciiTheme="minorHAnsi" w:hAnsiTheme="minorHAnsi" w:cs="Arial"/>
          <w:sz w:val="20"/>
          <w:szCs w:val="20"/>
        </w:rPr>
        <w:t xml:space="preserve"> pela referida via</w:t>
      </w:r>
    </w:p>
    <w:p w14:paraId="7C8FE496" w14:textId="77777777" w:rsidR="00F93966" w:rsidRPr="0058280E" w:rsidRDefault="00854923" w:rsidP="00F93966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FE4A7" wp14:editId="7C8FE4A8">
                <wp:simplePos x="0" y="0"/>
                <wp:positionH relativeFrom="column">
                  <wp:posOffset>309936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9" w14:textId="77777777"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FE4A7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margin-left:24.4pt;margin-top:.6pt;width:10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" fillcolor="white [3201]" strokeweight=".5pt">
                <v:textbox>
                  <w:txbxContent>
                    <w:p w14:paraId="7C8FE4B9" w14:textId="77777777" w:rsidR="00854923" w:rsidRDefault="00854923" w:rsidP="00854923"/>
                  </w:txbxContent>
                </v:textbox>
              </v:shape>
            </w:pict>
          </mc:Fallback>
        </mc:AlternateContent>
      </w: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FE4A9" wp14:editId="7C8FE4AA">
                <wp:simplePos x="0" y="0"/>
                <wp:positionH relativeFrom="column">
                  <wp:posOffset>826438</wp:posOffset>
                </wp:positionH>
                <wp:positionV relativeFrom="paragraph">
                  <wp:posOffset>7261</wp:posOffset>
                </wp:positionV>
                <wp:extent cx="127221" cy="127221"/>
                <wp:effectExtent l="0" t="0" r="25400" b="2540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A" w14:textId="77777777"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E4A9" id="Caixa de texto 24" o:spid="_x0000_s1027" type="#_x0000_t202" style="position:absolute;margin-left:65.05pt;margin-top:.55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" fillcolor="white [3201]" strokeweight=".5pt">
                <v:textbox>
                  <w:txbxContent>
                    <w:p w14:paraId="7C8FE4BA" w14:textId="77777777" w:rsidR="00854923" w:rsidRDefault="00854923" w:rsidP="00854923"/>
                  </w:txbxContent>
                </v:textbox>
              </v:shape>
            </w:pict>
          </mc:Fallback>
        </mc:AlternateContent>
      </w:r>
      <w:r w:rsidR="00F93966" w:rsidRPr="0058280E">
        <w:rPr>
          <w:rFonts w:asciiTheme="minorHAnsi" w:hAnsiTheme="minorHAnsi" w:cs="Arial"/>
          <w:sz w:val="20"/>
          <w:szCs w:val="20"/>
        </w:rPr>
        <w:t>Sim:</w:t>
      </w:r>
      <w:r w:rsidRPr="0058280E">
        <w:rPr>
          <w:rFonts w:asciiTheme="minorHAnsi" w:hAnsiTheme="minorHAnsi" w:cs="Arial"/>
          <w:sz w:val="20"/>
          <w:szCs w:val="20"/>
        </w:rPr>
        <w:t xml:space="preserve">      </w:t>
      </w:r>
      <w:r w:rsidR="00F93966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C94BB8">
        <w:rPr>
          <w:rFonts w:asciiTheme="minorHAnsi" w:hAnsiTheme="minorHAnsi" w:cs="Arial"/>
          <w:sz w:val="20"/>
          <w:szCs w:val="20"/>
        </w:rPr>
        <w:t xml:space="preserve">  </w:t>
      </w:r>
      <w:r w:rsidR="00F93966" w:rsidRPr="0058280E">
        <w:rPr>
          <w:rFonts w:asciiTheme="minorHAnsi" w:hAnsiTheme="minorHAnsi" w:cs="Arial"/>
          <w:sz w:val="20"/>
          <w:szCs w:val="20"/>
        </w:rPr>
        <w:t>Não: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 </w:t>
      </w:r>
    </w:p>
    <w:p w14:paraId="547872C8" w14:textId="77777777" w:rsidR="00365BEC" w:rsidRDefault="00365BEC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24E87F88" w14:textId="77777777" w:rsidR="00365BEC" w:rsidRDefault="00365BEC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7C8FE497" w14:textId="2BD852AD"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7C8FE498" w14:textId="77777777" w:rsidR="00F93966" w:rsidRDefault="00F93966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E00EF97" w14:textId="77777777" w:rsidR="00365BEC" w:rsidRDefault="00365BEC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129545E" w14:textId="77777777" w:rsidR="00365BEC" w:rsidRDefault="00365BEC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C5BC1F5" w14:textId="77777777" w:rsidR="00365BEC" w:rsidRDefault="00365BEC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99" w14:textId="77777777" w:rsidR="00F93966" w:rsidRPr="00EE20AB" w:rsidRDefault="00F93966" w:rsidP="00F93966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lastRenderedPageBreak/>
        <w:t>ANEXOS</w:t>
      </w:r>
    </w:p>
    <w:p w14:paraId="7C8FE49A" w14:textId="77777777" w:rsidR="00EE20AB" w:rsidRPr="001D5E62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9B" w14:textId="6AB051C0" w:rsidR="00FC6FC6" w:rsidRPr="00F41BE9" w:rsidRDefault="00B83598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F41BE9">
        <w:rPr>
          <w:rFonts w:asciiTheme="minorHAnsi" w:hAnsiTheme="minorHAnsi" w:cs="Arial"/>
          <w:bCs/>
          <w:sz w:val="20"/>
          <w:szCs w:val="20"/>
        </w:rPr>
        <w:t>Além do presente formul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ário, os candidatos devem anexar 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>tod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>a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 xml:space="preserve"> a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 documentação específica prevista </w:t>
      </w:r>
      <w:r w:rsidR="00636AB5">
        <w:rPr>
          <w:rFonts w:asciiTheme="minorHAnsi" w:hAnsiTheme="minorHAnsi" w:cs="Arial"/>
          <w:bCs/>
          <w:sz w:val="20"/>
          <w:szCs w:val="20"/>
        </w:rPr>
        <w:t>no edital</w:t>
      </w:r>
      <w:r w:rsidR="003C093C">
        <w:rPr>
          <w:rFonts w:asciiTheme="minorHAnsi" w:hAnsiTheme="minorHAnsi" w:cs="Arial"/>
          <w:bCs/>
          <w:sz w:val="20"/>
          <w:szCs w:val="20"/>
        </w:rPr>
        <w:t xml:space="preserve"> de atribuição de bolsas de incentivo ao desenvolvimento dos programas doutorais com grau outorgado pelo Instituto Politécnico de Leiria</w:t>
      </w:r>
    </w:p>
    <w:p w14:paraId="7C8FE49C" w14:textId="77777777" w:rsidR="00091B67" w:rsidRDefault="00091B67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D" w14:textId="77777777"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E" w14:textId="77777777"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F" w14:textId="77777777" w:rsidR="00FC6FC6" w:rsidRPr="001D5E62" w:rsidRDefault="00192DC8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______, ____ de ____________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C6FC6" w:rsidRPr="001D5E62">
        <w:rPr>
          <w:rFonts w:asciiTheme="minorHAnsi" w:hAnsiTheme="minorHAnsi" w:cs="Arial"/>
          <w:sz w:val="22"/>
          <w:szCs w:val="22"/>
        </w:rPr>
        <w:t>de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</w:p>
    <w:p w14:paraId="7C8FE4A0" w14:textId="77777777" w:rsidR="00FC6FC6" w:rsidRPr="001D5E62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3969" w:right="140"/>
        <w:jc w:val="both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sz w:val="22"/>
          <w:szCs w:val="22"/>
        </w:rPr>
        <w:t xml:space="preserve">         ____________________________________________</w:t>
      </w:r>
      <w:r w:rsidR="00192DC8">
        <w:rPr>
          <w:rFonts w:asciiTheme="minorHAnsi" w:hAnsiTheme="minorHAnsi" w:cs="Arial"/>
          <w:sz w:val="22"/>
          <w:szCs w:val="22"/>
        </w:rPr>
        <w:t>______</w:t>
      </w:r>
    </w:p>
    <w:p w14:paraId="7C8FE4A1" w14:textId="77777777" w:rsidR="00FC6FC6" w:rsidRPr="00A26DFD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6372"/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A26DFD">
        <w:rPr>
          <w:rFonts w:asciiTheme="minorHAnsi" w:hAnsiTheme="minorHAnsi" w:cs="Arial"/>
          <w:i/>
          <w:iCs/>
          <w:sz w:val="16"/>
          <w:szCs w:val="16"/>
        </w:rPr>
        <w:t xml:space="preserve">        [Assinatura do(a) candidato(a)]</w:t>
      </w:r>
    </w:p>
    <w:p w14:paraId="7C8FE4A2" w14:textId="77777777" w:rsidR="00A17F98" w:rsidRPr="001D5E62" w:rsidRDefault="00A17F98" w:rsidP="001D5E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A17F98" w:rsidRPr="001D5E62" w:rsidSect="00BB1908">
      <w:headerReference w:type="default" r:id="rId8"/>
      <w:footerReference w:type="default" r:id="rId9"/>
      <w:pgSz w:w="11906" w:h="16838"/>
      <w:pgMar w:top="2127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9947" w14:textId="77777777" w:rsidR="00B47A64" w:rsidRDefault="00B47A64" w:rsidP="00FC6FC6">
      <w:r>
        <w:separator/>
      </w:r>
    </w:p>
  </w:endnote>
  <w:endnote w:type="continuationSeparator" w:id="0">
    <w:p w14:paraId="052FE3EF" w14:textId="77777777" w:rsidR="00B47A64" w:rsidRDefault="00B47A64" w:rsidP="00F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E4B0" w14:textId="77777777" w:rsidR="00A17F98" w:rsidRDefault="00A17F98">
    <w:pPr>
      <w:pStyle w:val="Rodap"/>
      <w:rPr>
        <w:rFonts w:ascii="Arial" w:hAnsi="Arial" w:cs="Arial"/>
        <w:color w:val="808080"/>
        <w:sz w:val="16"/>
      </w:rPr>
    </w:pPr>
  </w:p>
  <w:p w14:paraId="7C8FE4B1" w14:textId="77777777" w:rsidR="00A17F98" w:rsidRDefault="00A17F98">
    <w:pPr>
      <w:pStyle w:val="Rodap"/>
      <w:rPr>
        <w:rFonts w:ascii="Arial" w:hAnsi="Arial" w:cs="Arial"/>
        <w:i/>
        <w:iCs/>
        <w:color w:val="808080"/>
        <w:sz w:val="16"/>
      </w:rPr>
    </w:pPr>
  </w:p>
  <w:p w14:paraId="7C8FE4B2" w14:textId="77777777" w:rsidR="00A17F98" w:rsidRDefault="00854923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EFEB" w14:textId="77777777" w:rsidR="00B47A64" w:rsidRDefault="00B47A64" w:rsidP="00FC6FC6">
      <w:r>
        <w:separator/>
      </w:r>
    </w:p>
  </w:footnote>
  <w:footnote w:type="continuationSeparator" w:id="0">
    <w:p w14:paraId="52CCEAD0" w14:textId="77777777" w:rsidR="00B47A64" w:rsidRDefault="00B47A64" w:rsidP="00FC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E4AF" w14:textId="38A72E8E" w:rsidR="00A17F98" w:rsidRDefault="00C572D9" w:rsidP="00BB1908">
    <w:pPr>
      <w:pStyle w:val="Cabealho"/>
      <w:ind w:firstLine="708"/>
    </w:pPr>
    <w:r>
      <w:rPr>
        <w:noProof/>
        <w:sz w:val="28"/>
      </w:rPr>
      <w:drawing>
        <wp:anchor distT="0" distB="0" distL="114300" distR="114300" simplePos="0" relativeHeight="251664384" behindDoc="0" locked="0" layoutInCell="1" allowOverlap="1" wp14:anchorId="7C8FE4B5" wp14:editId="07B28132">
          <wp:simplePos x="0" y="0"/>
          <wp:positionH relativeFrom="column">
            <wp:posOffset>-182276</wp:posOffset>
          </wp:positionH>
          <wp:positionV relativeFrom="paragraph">
            <wp:posOffset>-37109</wp:posOffset>
          </wp:positionV>
          <wp:extent cx="1746913" cy="688589"/>
          <wp:effectExtent l="0" t="0" r="571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ecnico_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3" cy="688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C8FE4B3" wp14:editId="558A4F16">
              <wp:simplePos x="0" y="0"/>
              <wp:positionH relativeFrom="margin">
                <wp:posOffset>2242185</wp:posOffset>
              </wp:positionH>
              <wp:positionV relativeFrom="paragraph">
                <wp:posOffset>-114300</wp:posOffset>
              </wp:positionV>
              <wp:extent cx="3957320" cy="775335"/>
              <wp:effectExtent l="0" t="0" r="0" b="5715"/>
              <wp:wrapSquare wrapText="bothSides"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320" cy="775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FE4BB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A4CA995" w14:textId="7D62541B" w:rsidR="00C572D9" w:rsidRPr="00C572D9" w:rsidRDefault="00BB1908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C572D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FORMULÁRIO DE CANDIDATURA A BOLSA DE</w:t>
                          </w:r>
                          <w:r w:rsidR="00C572D9" w:rsidRPr="00C572D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 INCENTIVO AO DESENVOLVIMENTO DOS PROGRAMAS DOUTORAIS COM GRAU OUTORGADO PELO INSTITUTO POLITÉCNICO DE LEIRIA</w:t>
                          </w:r>
                        </w:p>
                        <w:p w14:paraId="7C8FE4BD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C8FE4BE" w14:textId="77777777" w:rsidR="0092792B" w:rsidRDefault="009279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FE4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176.55pt;margin-top:-9pt;width:311.6pt;height:61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" filled="f" stroked="f">
              <v:textbox>
                <w:txbxContent>
                  <w:p w14:paraId="7C8FE4BB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4A4CA995" w14:textId="7D62541B" w:rsidR="00C572D9" w:rsidRPr="00C572D9" w:rsidRDefault="00BB1908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C572D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FORMULÁRIO DE CANDIDATURA A BOLSA DE</w:t>
                    </w:r>
                    <w:r w:rsidR="00C572D9" w:rsidRPr="00C572D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INCENTIVO AO DESENVOLVIMENTO DOS PROGRAMAS DOUTORAIS COM GRAU OUTORGADO PELO INSTITUTO POLITÉCNICO DE LEIRIA</w:t>
                    </w:r>
                  </w:p>
                  <w:p w14:paraId="7C8FE4BD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7C8FE4BE" w14:textId="77777777" w:rsidR="0092792B" w:rsidRDefault="0092792B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6507"/>
    <w:multiLevelType w:val="hybridMultilevel"/>
    <w:tmpl w:val="B414FC88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6938"/>
    <w:multiLevelType w:val="hybridMultilevel"/>
    <w:tmpl w:val="3500C6C0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4049E6"/>
    <w:multiLevelType w:val="hybridMultilevel"/>
    <w:tmpl w:val="64CEA69A"/>
    <w:lvl w:ilvl="0" w:tplc="30FC8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7E7F5D"/>
    <w:multiLevelType w:val="hybridMultilevel"/>
    <w:tmpl w:val="ADBCAF76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E1573"/>
    <w:multiLevelType w:val="hybridMultilevel"/>
    <w:tmpl w:val="DD5222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371A6F"/>
    <w:multiLevelType w:val="hybridMultilevel"/>
    <w:tmpl w:val="1DE41FA2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E03E5"/>
    <w:multiLevelType w:val="hybridMultilevel"/>
    <w:tmpl w:val="16A63D3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0591238">
    <w:abstractNumId w:val="6"/>
  </w:num>
  <w:num w:numId="2" w16cid:durableId="1421831938">
    <w:abstractNumId w:val="4"/>
  </w:num>
  <w:num w:numId="3" w16cid:durableId="690766720">
    <w:abstractNumId w:val="5"/>
  </w:num>
  <w:num w:numId="4" w16cid:durableId="954025659">
    <w:abstractNumId w:val="2"/>
  </w:num>
  <w:num w:numId="5" w16cid:durableId="1014765387">
    <w:abstractNumId w:val="1"/>
  </w:num>
  <w:num w:numId="6" w16cid:durableId="1939294261">
    <w:abstractNumId w:val="3"/>
  </w:num>
  <w:num w:numId="7" w16cid:durableId="15526200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ícia Rino Almeida">
    <w15:presenceInfo w15:providerId="AD" w15:userId="S::patricia.r.almeida@ipleiria.pt::c3fad8d8-ec45-45a0-9e9e-67d512717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6"/>
    <w:rsid w:val="00050520"/>
    <w:rsid w:val="00074AC6"/>
    <w:rsid w:val="000900C0"/>
    <w:rsid w:val="00091B67"/>
    <w:rsid w:val="0016350A"/>
    <w:rsid w:val="00192DC8"/>
    <w:rsid w:val="001D5E62"/>
    <w:rsid w:val="001E1D8E"/>
    <w:rsid w:val="00206BD2"/>
    <w:rsid w:val="00220E32"/>
    <w:rsid w:val="00273F69"/>
    <w:rsid w:val="00276825"/>
    <w:rsid w:val="002931BC"/>
    <w:rsid w:val="00304641"/>
    <w:rsid w:val="00343A7F"/>
    <w:rsid w:val="00365BEC"/>
    <w:rsid w:val="003A00C6"/>
    <w:rsid w:val="003C06DB"/>
    <w:rsid w:val="003C093C"/>
    <w:rsid w:val="00427FCD"/>
    <w:rsid w:val="00446959"/>
    <w:rsid w:val="00483A20"/>
    <w:rsid w:val="004C5778"/>
    <w:rsid w:val="0051100F"/>
    <w:rsid w:val="00534F3E"/>
    <w:rsid w:val="0058280E"/>
    <w:rsid w:val="0058743C"/>
    <w:rsid w:val="006357BB"/>
    <w:rsid w:val="00636AB5"/>
    <w:rsid w:val="00677ADE"/>
    <w:rsid w:val="00697E56"/>
    <w:rsid w:val="006D319A"/>
    <w:rsid w:val="0078128C"/>
    <w:rsid w:val="00796F39"/>
    <w:rsid w:val="00827EE8"/>
    <w:rsid w:val="00850A4A"/>
    <w:rsid w:val="00854923"/>
    <w:rsid w:val="008C2800"/>
    <w:rsid w:val="0091114D"/>
    <w:rsid w:val="0092792B"/>
    <w:rsid w:val="00930348"/>
    <w:rsid w:val="00964BF3"/>
    <w:rsid w:val="00997672"/>
    <w:rsid w:val="009C0193"/>
    <w:rsid w:val="00A030F0"/>
    <w:rsid w:val="00A1347D"/>
    <w:rsid w:val="00A17F98"/>
    <w:rsid w:val="00A26DFD"/>
    <w:rsid w:val="00A6721A"/>
    <w:rsid w:val="00A7209B"/>
    <w:rsid w:val="00A83A00"/>
    <w:rsid w:val="00A92D1A"/>
    <w:rsid w:val="00A9502E"/>
    <w:rsid w:val="00B165BD"/>
    <w:rsid w:val="00B47A64"/>
    <w:rsid w:val="00B74358"/>
    <w:rsid w:val="00B75B36"/>
    <w:rsid w:val="00B83598"/>
    <w:rsid w:val="00B87413"/>
    <w:rsid w:val="00BA1B1C"/>
    <w:rsid w:val="00BB1908"/>
    <w:rsid w:val="00C051A7"/>
    <w:rsid w:val="00C572D9"/>
    <w:rsid w:val="00C94BB8"/>
    <w:rsid w:val="00D37304"/>
    <w:rsid w:val="00D66502"/>
    <w:rsid w:val="00D73CA9"/>
    <w:rsid w:val="00D75031"/>
    <w:rsid w:val="00DD1521"/>
    <w:rsid w:val="00DF5556"/>
    <w:rsid w:val="00E237BF"/>
    <w:rsid w:val="00EE20AB"/>
    <w:rsid w:val="00EF7B55"/>
    <w:rsid w:val="00F1571D"/>
    <w:rsid w:val="00F41BE9"/>
    <w:rsid w:val="00F7087D"/>
    <w:rsid w:val="00F93966"/>
    <w:rsid w:val="00FA73C3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E454"/>
  <w15:chartTrackingRefBased/>
  <w15:docId w15:val="{22F5D3B1-C0C9-4390-A8BC-3BFFCBA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FC6FC6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20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FC6FC6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rsid w:val="00FC6F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C6F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FC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20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NormalWeb">
    <w:name w:val="Normal (Web)"/>
    <w:basedOn w:val="Normal"/>
    <w:rsid w:val="00EE20AB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styleId="PargrafodaLista">
    <w:name w:val="List Paragraph"/>
    <w:basedOn w:val="Normal"/>
    <w:uiPriority w:val="34"/>
    <w:qFormat/>
    <w:rsid w:val="00EE20A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E1D8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1D8E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58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C5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572D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572D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572D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572D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572D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CC71-760E-4FCE-8B1A-2FFF9EE0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Licinia Maria de Jesus Gonçalves</dc:creator>
  <cp:keywords/>
  <dc:description/>
  <cp:lastModifiedBy>Patrícia Rino Almeida</cp:lastModifiedBy>
  <cp:revision>3</cp:revision>
  <cp:lastPrinted>2020-01-16T14:21:00Z</cp:lastPrinted>
  <dcterms:created xsi:type="dcterms:W3CDTF">2026-05-20T09:42:00Z</dcterms:created>
  <dcterms:modified xsi:type="dcterms:W3CDTF">2026-05-20T10:38:00Z</dcterms:modified>
</cp:coreProperties>
</file>